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007D7" w14:textId="2F2E7055" w:rsidR="007A3FE2" w:rsidRDefault="00984E08">
      <w:pPr>
        <w:pStyle w:val="ab"/>
        <w:jc w:val="center"/>
        <w:rPr>
          <w:sz w:val="40"/>
          <w:szCs w:val="40"/>
          <w:lang w:val="en-GB" w:eastAsia="zh-CN"/>
        </w:rPr>
      </w:pPr>
      <w:r>
        <w:rPr>
          <w:sz w:val="40"/>
          <w:szCs w:val="40"/>
          <w:lang w:val="en-GB" w:eastAsia="zh-CN"/>
        </w:rPr>
        <w:t xml:space="preserve">SINO-GERMAN </w:t>
      </w:r>
      <w:r w:rsidR="00355AEF">
        <w:rPr>
          <w:rFonts w:hint="eastAsia"/>
          <w:sz w:val="40"/>
          <w:szCs w:val="40"/>
          <w:lang w:val="en-GB" w:eastAsia="zh-CN"/>
        </w:rPr>
        <w:t>SHORT</w:t>
      </w:r>
      <w:r>
        <w:rPr>
          <w:sz w:val="40"/>
          <w:szCs w:val="40"/>
          <w:lang w:val="en-GB" w:eastAsia="zh-CN"/>
        </w:rPr>
        <w:t>-</w:t>
      </w:r>
      <w:r w:rsidR="00355AEF">
        <w:rPr>
          <w:rFonts w:hint="eastAsia"/>
          <w:sz w:val="40"/>
          <w:szCs w:val="40"/>
          <w:lang w:val="en-GB" w:eastAsia="zh-CN"/>
        </w:rPr>
        <w:t>TERM W</w:t>
      </w:r>
      <w:r w:rsidR="00355AEF">
        <w:rPr>
          <w:sz w:val="40"/>
          <w:szCs w:val="40"/>
          <w:lang w:val="en-GB" w:eastAsia="zh-CN"/>
        </w:rPr>
        <w:t>OR</w:t>
      </w:r>
      <w:r w:rsidR="00355AEF">
        <w:rPr>
          <w:rFonts w:hint="eastAsia"/>
          <w:sz w:val="40"/>
          <w:szCs w:val="40"/>
          <w:lang w:val="en-GB" w:eastAsia="zh-CN"/>
        </w:rPr>
        <w:t>KSHOP</w:t>
      </w:r>
      <w:r>
        <w:rPr>
          <w:sz w:val="40"/>
          <w:szCs w:val="40"/>
          <w:lang w:val="en-GB" w:eastAsia="zh-CN"/>
        </w:rPr>
        <w:t>S</w:t>
      </w:r>
      <w:r w:rsidR="00355AEF">
        <w:rPr>
          <w:rFonts w:hint="eastAsia"/>
          <w:sz w:val="40"/>
          <w:szCs w:val="40"/>
          <w:lang w:val="en-GB" w:eastAsia="zh-CN"/>
        </w:rPr>
        <w:t xml:space="preserve"> FOR STUDENTS</w:t>
      </w:r>
      <w:r>
        <w:rPr>
          <w:sz w:val="40"/>
          <w:szCs w:val="40"/>
          <w:lang w:val="en-GB" w:eastAsia="zh-CN"/>
        </w:rPr>
        <w:t xml:space="preserve"> AND EARLY-CAREER RESEARCHERS</w:t>
      </w:r>
    </w:p>
    <w:p w14:paraId="71048B2C" w14:textId="5C860599" w:rsidR="007A3FE2" w:rsidRDefault="000158E0">
      <w:pPr>
        <w:pStyle w:val="ab"/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Guidelines for Completing </w:t>
      </w:r>
      <w:r w:rsidR="00451950">
        <w:rPr>
          <w:sz w:val="40"/>
          <w:szCs w:val="40"/>
          <w:lang w:val="en-GB"/>
        </w:rPr>
        <w:t xml:space="preserve">the </w:t>
      </w:r>
      <w:r w:rsidR="00B645B0">
        <w:rPr>
          <w:rFonts w:hint="eastAsia"/>
          <w:sz w:val="40"/>
          <w:szCs w:val="40"/>
          <w:lang w:val="en-GB" w:eastAsia="zh-CN"/>
        </w:rPr>
        <w:t>Application Form</w:t>
      </w:r>
    </w:p>
    <w:p w14:paraId="42BBD77A" w14:textId="77777777" w:rsidR="007A3FE2" w:rsidRDefault="007A3FE2">
      <w:pPr>
        <w:rPr>
          <w:rStyle w:val="1"/>
          <w:lang w:val="en-GB"/>
        </w:rPr>
      </w:pPr>
    </w:p>
    <w:p w14:paraId="2379FAA3" w14:textId="20544920" w:rsidR="007A3FE2" w:rsidRDefault="00355AEF">
      <w:pPr>
        <w:rPr>
          <w:rStyle w:val="1"/>
          <w:lang w:val="en-GB"/>
        </w:rPr>
      </w:pPr>
      <w:r>
        <w:rPr>
          <w:rStyle w:val="1"/>
          <w:lang w:val="en-GB"/>
        </w:rPr>
        <w:t>How to complete the</w:t>
      </w:r>
      <w:r w:rsidR="00B645B0">
        <w:rPr>
          <w:rStyle w:val="1"/>
          <w:rFonts w:hint="eastAsia"/>
          <w:lang w:val="en-GB" w:eastAsia="zh-CN"/>
        </w:rPr>
        <w:t xml:space="preserve"> Application</w:t>
      </w:r>
      <w:r>
        <w:rPr>
          <w:rStyle w:val="1"/>
          <w:lang w:val="en-GB"/>
        </w:rPr>
        <w:t xml:space="preserve"> Form</w:t>
      </w:r>
    </w:p>
    <w:p w14:paraId="1991117D" w14:textId="77777777" w:rsidR="007A3FE2" w:rsidRDefault="00355AEF">
      <w:pPr>
        <w:rPr>
          <w:lang w:val="en-GB"/>
        </w:rPr>
      </w:pPr>
      <w:r>
        <w:rPr>
          <w:lang w:val="en-GB"/>
        </w:rPr>
        <w:t xml:space="preserve">The Reference and Submission Date fields (top right corner of the first page) will be filled by the SGC.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67"/>
        <w:gridCol w:w="6587"/>
      </w:tblGrid>
      <w:tr w:rsidR="007A3FE2" w14:paraId="1D0761CD" w14:textId="77777777">
        <w:trPr>
          <w:trHeight w:val="455"/>
        </w:trPr>
        <w:tc>
          <w:tcPr>
            <w:tcW w:w="9016" w:type="dxa"/>
            <w:gridSpan w:val="3"/>
            <w:shd w:val="clear" w:color="auto" w:fill="FFF2CC" w:themeFill="accent4" w:themeFillTint="33"/>
            <w:vAlign w:val="center"/>
          </w:tcPr>
          <w:p w14:paraId="2CE66041" w14:textId="77777777" w:rsidR="007A3FE2" w:rsidRDefault="00355AE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Project Title and Dates</w:t>
            </w:r>
          </w:p>
        </w:tc>
      </w:tr>
      <w:tr w:rsidR="007A3FE2" w:rsidRPr="004225CE" w14:paraId="33040465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D58ACD1" w14:textId="6EF37F1B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Topic</w:t>
            </w:r>
          </w:p>
        </w:tc>
        <w:tc>
          <w:tcPr>
            <w:tcW w:w="6587" w:type="dxa"/>
          </w:tcPr>
          <w:p w14:paraId="7DEAC7E8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Indicate a title, not longer than 200 characters (including blanks) and understandable to the layperson (i.e. someone not a specialist in your field). </w:t>
            </w:r>
          </w:p>
        </w:tc>
      </w:tr>
      <w:tr w:rsidR="007A3FE2" w:rsidRPr="00984E08" w14:paraId="4CBD6D66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642D307" w14:textId="15CCDAD3" w:rsidR="007A3FE2" w:rsidRDefault="00355AEF">
            <w:pPr>
              <w:spacing w:after="0" w:line="240" w:lineRule="auto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Category</w:t>
            </w:r>
          </w:p>
        </w:tc>
        <w:tc>
          <w:tcPr>
            <w:tcW w:w="6587" w:type="dxa"/>
          </w:tcPr>
          <w:p w14:paraId="6DAB9247" w14:textId="4DFA2F5C" w:rsidR="007A3FE2" w:rsidRDefault="00355AEF">
            <w:pPr>
              <w:spacing w:after="0" w:line="240" w:lineRule="auto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Please select the type of students </w:t>
            </w:r>
            <w:r w:rsidR="00C93D52">
              <w:rPr>
                <w:sz w:val="20"/>
                <w:szCs w:val="20"/>
                <w:lang w:val="en-US" w:eastAsia="zh-CN"/>
              </w:rPr>
              <w:t>at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the event</w:t>
            </w:r>
            <w:r w:rsidR="00C96FFA">
              <w:rPr>
                <w:sz w:val="20"/>
                <w:szCs w:val="20"/>
                <w:lang w:val="en-US" w:eastAsia="zh-CN"/>
              </w:rPr>
              <w:t xml:space="preserve">. </w:t>
            </w:r>
            <w:r w:rsidR="00C96FFA">
              <w:rPr>
                <w:sz w:val="20"/>
                <w:szCs w:val="20"/>
                <w:lang w:val="en-GB"/>
              </w:rPr>
              <w:t xml:space="preserve">Indicate your choice with an “X”. Note that you can choose only one </w:t>
            </w:r>
            <w:r w:rsidR="00BE789C">
              <w:rPr>
                <w:sz w:val="20"/>
                <w:szCs w:val="20"/>
                <w:lang w:val="en-GB"/>
              </w:rPr>
              <w:t>category</w:t>
            </w:r>
            <w:r w:rsidR="00C96FFA">
              <w:rPr>
                <w:sz w:val="20"/>
                <w:szCs w:val="20"/>
                <w:lang w:val="en-GB"/>
              </w:rPr>
              <w:t>.</w:t>
            </w:r>
          </w:p>
        </w:tc>
      </w:tr>
      <w:tr w:rsidR="007A3FE2" w:rsidRPr="004225CE" w14:paraId="0A2BDA64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84CFFD1" w14:textId="3D16266C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Starting and Ending Dates</w:t>
            </w:r>
          </w:p>
        </w:tc>
        <w:tc>
          <w:tcPr>
            <w:tcW w:w="6587" w:type="dxa"/>
          </w:tcPr>
          <w:p w14:paraId="6CFEE88A" w14:textId="43E409B8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state the anticipated star</w:t>
            </w:r>
            <w:r w:rsidR="00C75C22">
              <w:rPr>
                <w:rFonts w:hint="eastAsia"/>
                <w:sz w:val="20"/>
                <w:szCs w:val="20"/>
                <w:lang w:val="en-GB" w:eastAsia="zh-CN"/>
              </w:rPr>
              <w:t>ting</w:t>
            </w:r>
            <w:r>
              <w:rPr>
                <w:sz w:val="20"/>
                <w:szCs w:val="20"/>
                <w:lang w:val="en-GB"/>
              </w:rPr>
              <w:t xml:space="preserve"> and ending dates of the </w:t>
            </w:r>
            <w:r>
              <w:rPr>
                <w:rFonts w:hint="eastAsia"/>
                <w:sz w:val="20"/>
                <w:szCs w:val="20"/>
                <w:lang w:val="en-GB" w:eastAsia="zh-CN"/>
              </w:rPr>
              <w:t>event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7A3FE2" w:rsidRPr="004225CE" w14:paraId="2E33170A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440B43E4" w14:textId="0E602054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Venue</w:t>
            </w:r>
          </w:p>
        </w:tc>
        <w:tc>
          <w:tcPr>
            <w:tcW w:w="6587" w:type="dxa"/>
          </w:tcPr>
          <w:p w14:paraId="7F384EC7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Please state the anticipated place of the event</w:t>
            </w:r>
          </w:p>
        </w:tc>
      </w:tr>
      <w:tr w:rsidR="00392DD2" w:rsidRPr="004225CE" w14:paraId="5AB2FA4C" w14:textId="77777777" w:rsidTr="004303E2">
        <w:trPr>
          <w:ins w:id="0" w:author="Lindner, Robert" w:date="2026-04-09T17:46:00Z"/>
        </w:trPr>
        <w:tc>
          <w:tcPr>
            <w:tcW w:w="2429" w:type="dxa"/>
            <w:gridSpan w:val="2"/>
            <w:shd w:val="clear" w:color="auto" w:fill="F2F2F2" w:themeFill="background1" w:themeFillShade="F2"/>
          </w:tcPr>
          <w:p w14:paraId="31E999D2" w14:textId="54631B13" w:rsidR="00392DD2" w:rsidRDefault="00392DD2" w:rsidP="004303E2">
            <w:pPr>
              <w:spacing w:after="0" w:line="240" w:lineRule="auto"/>
              <w:rPr>
                <w:ins w:id="1" w:author="Lindner, Robert" w:date="2026-04-09T17:46:00Z"/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City</w:t>
            </w:r>
          </w:p>
        </w:tc>
        <w:tc>
          <w:tcPr>
            <w:tcW w:w="6587" w:type="dxa"/>
          </w:tcPr>
          <w:p w14:paraId="69BEE062" w14:textId="5B376F5C" w:rsidR="00392DD2" w:rsidRDefault="00392DD2" w:rsidP="004303E2">
            <w:pPr>
              <w:spacing w:after="0" w:line="240" w:lineRule="auto"/>
              <w:rPr>
                <w:ins w:id="2" w:author="Lindner, Robert" w:date="2026-04-09T17:46:00Z"/>
                <w:sz w:val="20"/>
                <w:szCs w:val="20"/>
                <w:lang w:val="en-GB"/>
              </w:rPr>
            </w:pPr>
            <w:ins w:id="3" w:author="Lindner, Robert" w:date="2026-04-09T17:46:00Z">
              <w:r>
                <w:rPr>
                  <w:rFonts w:hint="eastAsia"/>
                  <w:sz w:val="20"/>
                  <w:szCs w:val="20"/>
                  <w:lang w:val="en-GB" w:eastAsia="zh-CN"/>
                </w:rPr>
                <w:t xml:space="preserve">Please state the anticipated </w:t>
              </w:r>
            </w:ins>
            <w:r>
              <w:rPr>
                <w:sz w:val="20"/>
                <w:szCs w:val="20"/>
                <w:lang w:val="en-GB" w:eastAsia="zh-CN"/>
              </w:rPr>
              <w:t>city</w:t>
            </w:r>
            <w:ins w:id="4" w:author="Lindner, Robert" w:date="2026-04-09T17:46:00Z">
              <w:r>
                <w:rPr>
                  <w:rFonts w:hint="eastAsia"/>
                  <w:sz w:val="20"/>
                  <w:szCs w:val="20"/>
                  <w:lang w:val="en-GB" w:eastAsia="zh-CN"/>
                </w:rPr>
                <w:t xml:space="preserve"> of the event</w:t>
              </w:r>
            </w:ins>
          </w:p>
        </w:tc>
      </w:tr>
      <w:tr w:rsidR="007A3FE2" w:rsidRPr="004225CE" w14:paraId="6324867E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392644A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Country</w:t>
            </w:r>
          </w:p>
        </w:tc>
        <w:tc>
          <w:tcPr>
            <w:tcW w:w="6587" w:type="dxa"/>
          </w:tcPr>
          <w:p w14:paraId="021E6565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Please state the anticipated country of the event</w:t>
            </w:r>
          </w:p>
        </w:tc>
      </w:tr>
      <w:tr w:rsidR="007A3FE2" w:rsidRPr="004225CE" w14:paraId="60AB32DC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17572644" w14:textId="18C4F130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Arrival and Departure dates</w:t>
            </w:r>
          </w:p>
        </w:tc>
        <w:tc>
          <w:tcPr>
            <w:tcW w:w="6587" w:type="dxa"/>
          </w:tcPr>
          <w:p w14:paraId="0563CC8F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Please state the anticipated </w:t>
            </w:r>
            <w:r>
              <w:rPr>
                <w:rFonts w:hint="eastAsia"/>
                <w:sz w:val="20"/>
                <w:szCs w:val="20"/>
                <w:lang w:val="en-GB" w:eastAsia="zh-CN"/>
              </w:rPr>
              <w:t>arrival</w:t>
            </w:r>
            <w:r>
              <w:rPr>
                <w:sz w:val="20"/>
                <w:szCs w:val="20"/>
                <w:lang w:val="en-GB"/>
              </w:rPr>
              <w:t xml:space="preserve"> and </w:t>
            </w:r>
            <w:r>
              <w:rPr>
                <w:rFonts w:hint="eastAsia"/>
                <w:sz w:val="20"/>
                <w:szCs w:val="20"/>
                <w:lang w:val="en-GB" w:eastAsia="zh-CN"/>
              </w:rPr>
              <w:t>departure</w:t>
            </w:r>
            <w:r>
              <w:rPr>
                <w:sz w:val="20"/>
                <w:szCs w:val="20"/>
                <w:lang w:val="en-GB"/>
              </w:rPr>
              <w:t xml:space="preserve"> dates of the </w:t>
            </w:r>
            <w:r>
              <w:rPr>
                <w:rFonts w:hint="eastAsia"/>
                <w:sz w:val="20"/>
                <w:szCs w:val="20"/>
                <w:lang w:val="en-GB" w:eastAsia="zh-CN"/>
              </w:rPr>
              <w:t>participants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7A3FE2" w:rsidRPr="004225CE" w14:paraId="74723C90" w14:textId="77777777">
        <w:trPr>
          <w:trHeight w:val="373"/>
        </w:trPr>
        <w:tc>
          <w:tcPr>
            <w:tcW w:w="9016" w:type="dxa"/>
            <w:gridSpan w:val="3"/>
            <w:shd w:val="clear" w:color="auto" w:fill="FFF2CC" w:themeFill="accent4" w:themeFillTint="33"/>
            <w:vAlign w:val="center"/>
          </w:tcPr>
          <w:p w14:paraId="4122F087" w14:textId="77777777" w:rsidR="007A3FE2" w:rsidRDefault="00355AE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Personal Details of the Applicants</w:t>
            </w:r>
          </w:p>
        </w:tc>
      </w:tr>
      <w:tr w:rsidR="007A3FE2" w:rsidRPr="004225CE" w14:paraId="6FA07766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4AFA486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6587" w:type="dxa"/>
          </w:tcPr>
          <w:p w14:paraId="41478404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choose one of the following: Prof, Dr, Mr, Mrs, or Ms</w:t>
            </w:r>
          </w:p>
        </w:tc>
      </w:tr>
      <w:tr w:rsidR="007A3FE2" w:rsidRPr="009F79FC" w14:paraId="3CBB975A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215FA06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Gender</w:t>
            </w:r>
          </w:p>
        </w:tc>
        <w:tc>
          <w:tcPr>
            <w:tcW w:w="6587" w:type="dxa"/>
          </w:tcPr>
          <w:p w14:paraId="0025946C" w14:textId="66B3720B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[Female(F)/Male(M)</w:t>
            </w:r>
            <w:r w:rsidR="009F79FC">
              <w:rPr>
                <w:sz w:val="20"/>
                <w:szCs w:val="20"/>
                <w:lang w:val="en-GB"/>
              </w:rPr>
              <w:t>/Other (O)</w:t>
            </w:r>
            <w:r>
              <w:rPr>
                <w:sz w:val="20"/>
                <w:szCs w:val="20"/>
                <w:lang w:val="en-GB"/>
              </w:rPr>
              <w:t>] This information is required for statistical and mailing purposes. Indicate F</w:t>
            </w:r>
            <w:r w:rsidR="009F79FC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M</w:t>
            </w:r>
            <w:r w:rsidR="009F79FC">
              <w:rPr>
                <w:sz w:val="20"/>
                <w:szCs w:val="20"/>
                <w:lang w:val="en-GB"/>
              </w:rPr>
              <w:t>, or O</w:t>
            </w:r>
            <w:r>
              <w:rPr>
                <w:sz w:val="20"/>
                <w:szCs w:val="20"/>
                <w:lang w:val="en-GB"/>
              </w:rPr>
              <w:t xml:space="preserve"> as appropriate</w:t>
            </w:r>
          </w:p>
        </w:tc>
      </w:tr>
      <w:tr w:rsidR="007A3FE2" w:rsidRPr="004225CE" w14:paraId="6E235AC1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03AA204E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6587" w:type="dxa"/>
          </w:tcPr>
          <w:p w14:paraId="30A61293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specify your date of birth using the format (DD/MM/YYYY).</w:t>
            </w:r>
          </w:p>
        </w:tc>
      </w:tr>
      <w:tr w:rsidR="007A3FE2" w:rsidRPr="004225CE" w14:paraId="6D440638" w14:textId="77777777">
        <w:trPr>
          <w:trHeight w:val="286"/>
        </w:trPr>
        <w:tc>
          <w:tcPr>
            <w:tcW w:w="2429" w:type="dxa"/>
            <w:gridSpan w:val="2"/>
            <w:shd w:val="clear" w:color="auto" w:fill="F2F2F2" w:themeFill="background1" w:themeFillShade="F2"/>
          </w:tcPr>
          <w:p w14:paraId="47C2E664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Scientific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institution</w:t>
            </w:r>
            <w:proofErr w:type="spellEnd"/>
          </w:p>
        </w:tc>
        <w:tc>
          <w:tcPr>
            <w:tcW w:w="6587" w:type="dxa"/>
          </w:tcPr>
          <w:p w14:paraId="1B0D6E0F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Name of </w:t>
            </w:r>
            <w:bookmarkStart w:id="5" w:name="OLE_LINK1"/>
            <w:r>
              <w:rPr>
                <w:sz w:val="20"/>
                <w:szCs w:val="20"/>
                <w:lang w:val="en-GB"/>
              </w:rPr>
              <w:t>your University/Research Institute/ Organization</w:t>
            </w:r>
            <w:bookmarkEnd w:id="5"/>
          </w:p>
        </w:tc>
      </w:tr>
      <w:tr w:rsidR="007A3FE2" w:rsidRPr="004225CE" w14:paraId="2BA7E67F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3EAA26E6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6587" w:type="dxa"/>
          </w:tcPr>
          <w:p w14:paraId="20A316A1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your Department/Faculty/School/Laboratory</w:t>
            </w:r>
          </w:p>
        </w:tc>
      </w:tr>
      <w:tr w:rsidR="007A3FE2" w:rsidRPr="004225CE" w14:paraId="678C607A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0709CF96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6587" w:type="dxa"/>
          </w:tcPr>
          <w:p w14:paraId="1E6D70C8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Please specify your academic position</w:t>
            </w:r>
          </w:p>
        </w:tc>
      </w:tr>
      <w:tr w:rsidR="007A3FE2" w:rsidRPr="004225CE" w14:paraId="461A99FA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268BF5CB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Place</w:t>
            </w:r>
          </w:p>
        </w:tc>
        <w:tc>
          <w:tcPr>
            <w:tcW w:w="6587" w:type="dxa"/>
          </w:tcPr>
          <w:p w14:paraId="62613427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 xml:space="preserve">Country and city of </w:t>
            </w:r>
            <w:r>
              <w:rPr>
                <w:sz w:val="20"/>
                <w:szCs w:val="20"/>
                <w:lang w:val="en-GB"/>
              </w:rPr>
              <w:t>your University/Research Institute/ Organization</w:t>
            </w:r>
          </w:p>
        </w:tc>
      </w:tr>
      <w:tr w:rsidR="007A3FE2" w:rsidRPr="004225CE" w14:paraId="52F81799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396A05C4" w14:textId="3FF0D71C" w:rsidR="007A3FE2" w:rsidRDefault="00392DD2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Postcode</w:t>
            </w:r>
            <w:proofErr w:type="spellEnd"/>
          </w:p>
        </w:tc>
        <w:tc>
          <w:tcPr>
            <w:tcW w:w="6587" w:type="dxa"/>
          </w:tcPr>
          <w:p w14:paraId="336C0B3E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 xml:space="preserve">Postcode of </w:t>
            </w:r>
            <w:r>
              <w:rPr>
                <w:sz w:val="20"/>
                <w:szCs w:val="20"/>
                <w:lang w:val="en-GB"/>
              </w:rPr>
              <w:t>your University/Research Institute/ Organization</w:t>
            </w:r>
          </w:p>
        </w:tc>
      </w:tr>
      <w:tr w:rsidR="007A3FE2" w:rsidRPr="004225CE" w14:paraId="7CA272DC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63B40D4D" w14:textId="77777777" w:rsidR="007A3FE2" w:rsidRDefault="00355A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</w:p>
        </w:tc>
        <w:tc>
          <w:tcPr>
            <w:tcW w:w="6587" w:type="dxa"/>
          </w:tcPr>
          <w:p w14:paraId="0D6F29C7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 xml:space="preserve">Street of </w:t>
            </w:r>
            <w:r>
              <w:rPr>
                <w:sz w:val="20"/>
                <w:szCs w:val="20"/>
                <w:lang w:val="en-GB"/>
              </w:rPr>
              <w:t>your University/Research Institute/ Organization</w:t>
            </w:r>
          </w:p>
        </w:tc>
      </w:tr>
      <w:tr w:rsidR="007A3FE2" w:rsidRPr="004225CE" w14:paraId="5C163B46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3C56E3CE" w14:textId="77777777" w:rsidR="007A3FE2" w:rsidRDefault="00355A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</w:t>
            </w:r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6587" w:type="dxa"/>
          </w:tcPr>
          <w:p w14:paraId="6C6E3C8F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insert the full phone number including country and city/area code.</w:t>
            </w:r>
          </w:p>
        </w:tc>
      </w:tr>
      <w:tr w:rsidR="007A3FE2" w:rsidRPr="004225CE" w14:paraId="4CF2B5DE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201E0596" w14:textId="77777777" w:rsidR="007A3FE2" w:rsidRDefault="00355A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 </w:t>
            </w:r>
            <w:proofErr w:type="spellStart"/>
            <w:r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6587" w:type="dxa"/>
          </w:tcPr>
          <w:p w14:paraId="3AC905DD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insert the full phone number including country and city/area code.</w:t>
            </w:r>
          </w:p>
        </w:tc>
      </w:tr>
      <w:tr w:rsidR="007A3FE2" w:rsidRPr="004225CE" w14:paraId="2D356AD4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062E2A73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6587" w:type="dxa"/>
          </w:tcPr>
          <w:p w14:paraId="341F3B5F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Please give your institutional E-Mail address </w:t>
            </w:r>
          </w:p>
        </w:tc>
        <w:bookmarkStart w:id="6" w:name="_GoBack"/>
        <w:bookmarkEnd w:id="6"/>
      </w:tr>
      <w:tr w:rsidR="007A3FE2" w:rsidRPr="004225CE" w14:paraId="35D0CDBB" w14:textId="77777777">
        <w:trPr>
          <w:trHeight w:val="454"/>
        </w:trPr>
        <w:tc>
          <w:tcPr>
            <w:tcW w:w="9016" w:type="dxa"/>
            <w:gridSpan w:val="3"/>
            <w:shd w:val="clear" w:color="auto" w:fill="FFF2CC" w:themeFill="accent4" w:themeFillTint="33"/>
            <w:vAlign w:val="center"/>
          </w:tcPr>
          <w:p w14:paraId="3CC03C29" w14:textId="5E29F519" w:rsidR="007A3FE2" w:rsidRDefault="0053528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Scientific Area </w:t>
            </w:r>
            <w:r>
              <w:rPr>
                <w:rFonts w:hint="eastAsia"/>
                <w:b/>
                <w:sz w:val="20"/>
                <w:szCs w:val="20"/>
                <w:lang w:val="en-GB" w:eastAsia="zh-CN"/>
              </w:rPr>
              <w:t xml:space="preserve">and </w:t>
            </w:r>
            <w:r w:rsidR="00355AEF">
              <w:rPr>
                <w:b/>
                <w:sz w:val="20"/>
                <w:szCs w:val="20"/>
                <w:lang w:val="en-GB"/>
              </w:rPr>
              <w:t>Previous Funding of Proposed Research</w:t>
            </w:r>
          </w:p>
        </w:tc>
      </w:tr>
      <w:tr w:rsidR="00535280" w:rsidRPr="004225CE" w14:paraId="4291F694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1A82600B" w14:textId="261AB8C8" w:rsidR="00535280" w:rsidRDefault="00535280" w:rsidP="0053528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35280">
              <w:rPr>
                <w:sz w:val="20"/>
                <w:szCs w:val="20"/>
                <w:lang w:val="en-GB"/>
              </w:rPr>
              <w:t>Scientific Area</w:t>
            </w:r>
          </w:p>
        </w:tc>
        <w:tc>
          <w:tcPr>
            <w:tcW w:w="6587" w:type="dxa"/>
          </w:tcPr>
          <w:p w14:paraId="16AB3EB9" w14:textId="0926CD31" w:rsidR="00535280" w:rsidRDefault="00535280" w:rsidP="0053528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Indicate your choice with an “X”. Note that you can choose only one Scientific Area.</w:t>
            </w:r>
          </w:p>
        </w:tc>
      </w:tr>
      <w:tr w:rsidR="007A3FE2" w:rsidRPr="004225CE" w14:paraId="75052A0F" w14:textId="77777777">
        <w:tc>
          <w:tcPr>
            <w:tcW w:w="2429" w:type="dxa"/>
            <w:gridSpan w:val="2"/>
            <w:shd w:val="clear" w:color="auto" w:fill="F2F2F2" w:themeFill="background1" w:themeFillShade="F2"/>
          </w:tcPr>
          <w:p w14:paraId="0D3EE445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Previous funding from the NSFC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(only for applicants from China)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30981A0C" w14:textId="77777777" w:rsidR="007A3FE2" w:rsidRDefault="007A3FE2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6587" w:type="dxa"/>
          </w:tcPr>
          <w:p w14:paraId="2ECC2BF9" w14:textId="180EFC15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list, in reverse chronological order, the details of the NSFC grants where you have served (or are currently serving) as Principal Investigator</w:t>
            </w:r>
            <w:r>
              <w:rPr>
                <w:rFonts w:hint="eastAsia"/>
                <w:sz w:val="20"/>
                <w:szCs w:val="20"/>
                <w:lang w:val="en-GB" w:eastAsia="zh-CN"/>
              </w:rPr>
              <w:t xml:space="preserve"> or participants. </w:t>
            </w:r>
            <w:r>
              <w:rPr>
                <w:sz w:val="20"/>
                <w:szCs w:val="20"/>
                <w:lang w:val="en-GB"/>
              </w:rPr>
              <w:br/>
              <w:t>(Reference Number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/>
                <w:sz w:val="20"/>
                <w:szCs w:val="20"/>
                <w:lang w:val="en-GB" w:eastAsia="zh-CN"/>
              </w:rPr>
              <w:t>Type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/>
                <w:sz w:val="20"/>
                <w:szCs w:val="20"/>
                <w:lang w:val="en-GB" w:eastAsia="zh-CN"/>
              </w:rPr>
              <w:t>Start and end time</w:t>
            </w:r>
            <w:r>
              <w:rPr>
                <w:sz w:val="20"/>
                <w:szCs w:val="20"/>
                <w:lang w:val="en-GB"/>
              </w:rPr>
              <w:t>).</w:t>
            </w:r>
          </w:p>
          <w:p w14:paraId="4A4369E1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Previous funding by NSFC is an obligatory prerequisite for applicants from China.</w:t>
            </w:r>
          </w:p>
          <w:p w14:paraId="562C1A98" w14:textId="77777777" w:rsidR="007A3FE2" w:rsidRDefault="00355AEF">
            <w:pPr>
              <w:spacing w:after="0" w:line="240" w:lineRule="auto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 xml:space="preserve">If you have only served (or currently serving) as participants of NSFC grants, please submit recommendation letters from two professors from your research area, and the consent from the project PI. </w:t>
            </w:r>
          </w:p>
        </w:tc>
      </w:tr>
      <w:tr w:rsidR="007A3FE2" w:rsidRPr="004225CE" w14:paraId="3CE1FBD7" w14:textId="77777777">
        <w:trPr>
          <w:trHeight w:val="454"/>
        </w:trPr>
        <w:tc>
          <w:tcPr>
            <w:tcW w:w="9016" w:type="dxa"/>
            <w:gridSpan w:val="3"/>
            <w:shd w:val="clear" w:color="auto" w:fill="FFF2CC" w:themeFill="accent4" w:themeFillTint="33"/>
            <w:vAlign w:val="center"/>
          </w:tcPr>
          <w:p w14:paraId="57BE5C26" w14:textId="77777777" w:rsidR="007A3FE2" w:rsidRDefault="00355AE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lang w:val="en-US"/>
              </w:rPr>
              <w:br w:type="page"/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Scientific Proposal, Research Team Members, Requested Funding and Declaration</w:t>
            </w:r>
          </w:p>
        </w:tc>
      </w:tr>
      <w:tr w:rsidR="007A3FE2" w:rsidRPr="004225CE" w14:paraId="7DD6BC72" w14:textId="77777777" w:rsidTr="00392DD2">
        <w:trPr>
          <w:trHeight w:val="1124"/>
        </w:trPr>
        <w:tc>
          <w:tcPr>
            <w:tcW w:w="562" w:type="dxa"/>
          </w:tcPr>
          <w:p w14:paraId="4C35AE7F" w14:textId="77777777" w:rsidR="007A3FE2" w:rsidRDefault="00355AEF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1.</w:t>
            </w:r>
          </w:p>
        </w:tc>
        <w:tc>
          <w:tcPr>
            <w:tcW w:w="1867" w:type="dxa"/>
          </w:tcPr>
          <w:p w14:paraId="690AA11F" w14:textId="11E97DAF" w:rsidR="007A3FE2" w:rsidRDefault="00355AEF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Theme of the Short-term Workshop for Students</w:t>
            </w:r>
            <w:r w:rsidR="00152DBE">
              <w:rPr>
                <w:rFonts w:cstheme="minorHAnsi"/>
                <w:sz w:val="20"/>
                <w:szCs w:val="20"/>
                <w:lang w:val="en-US"/>
              </w:rPr>
              <w:t xml:space="preserve"> and Early Career Researchers</w:t>
            </w:r>
          </w:p>
        </w:tc>
        <w:tc>
          <w:tcPr>
            <w:tcW w:w="6587" w:type="dxa"/>
          </w:tcPr>
          <w:p w14:paraId="0696D06D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>General description of the project</w:t>
            </w: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 xml:space="preserve"> theme</w:t>
            </w: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>, emphasizing the role and motivation of each side, their intended interaction and the anticipated added value</w:t>
            </w: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 xml:space="preserve"> for students</w:t>
            </w:r>
          </w:p>
          <w:p w14:paraId="57D41281" w14:textId="77777777" w:rsidR="007A3FE2" w:rsidRDefault="00355AEF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b/>
                <w:sz w:val="20"/>
                <w:szCs w:val="20"/>
                <w:lang w:val="en-GB" w:eastAsia="zh-CN"/>
              </w:rPr>
              <w:t>One page maximum</w:t>
            </w: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>, use Times New Roman 10pt font, single-spaced</w:t>
            </w:r>
          </w:p>
        </w:tc>
      </w:tr>
      <w:tr w:rsidR="007A3FE2" w:rsidRPr="004225CE" w14:paraId="47185727" w14:textId="77777777">
        <w:tc>
          <w:tcPr>
            <w:tcW w:w="562" w:type="dxa"/>
          </w:tcPr>
          <w:p w14:paraId="69B26FF7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1867" w:type="dxa"/>
          </w:tcPr>
          <w:p w14:paraId="3FD5ADF5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Scientific significance</w:t>
            </w:r>
          </w:p>
        </w:tc>
        <w:tc>
          <w:tcPr>
            <w:tcW w:w="6587" w:type="dxa"/>
            <w:shd w:val="clear" w:color="auto" w:fill="FBE4D5" w:themeFill="accent2" w:themeFillTint="33"/>
          </w:tcPr>
          <w:p w14:paraId="7408495B" w14:textId="0A02ECA9" w:rsidR="007A3FE2" w:rsidRDefault="007E7B7B">
            <w:pPr>
              <w:spacing w:after="0" w:line="240" w:lineRule="auto"/>
              <w:rPr>
                <w:i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iCs/>
                <w:sz w:val="20"/>
                <w:szCs w:val="20"/>
                <w:lang w:val="en-US" w:eastAsia="zh-CN"/>
              </w:rPr>
              <w:t>Contents of Section 2 to Section 4 shall have a</w:t>
            </w:r>
            <w:r w:rsidR="00355AEF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355AEF">
              <w:rPr>
                <w:b/>
                <w:bCs/>
                <w:iCs/>
                <w:sz w:val="20"/>
                <w:szCs w:val="20"/>
                <w:u w:val="single"/>
                <w:lang w:val="en-US"/>
              </w:rPr>
              <w:t>combined</w:t>
            </w:r>
            <w:r w:rsidR="00355AEF">
              <w:rPr>
                <w:bCs/>
                <w:iCs/>
                <w:sz w:val="20"/>
                <w:szCs w:val="20"/>
                <w:u w:val="single"/>
                <w:lang w:val="en-US"/>
              </w:rPr>
              <w:t xml:space="preserve"> maximum length</w:t>
            </w:r>
            <w:r w:rsidR="00355AEF">
              <w:rPr>
                <w:bCs/>
                <w:iCs/>
                <w:sz w:val="20"/>
                <w:szCs w:val="20"/>
                <w:lang w:val="en-US"/>
              </w:rPr>
              <w:t xml:space="preserve"> of </w:t>
            </w:r>
            <w:r w:rsidR="00355AEF">
              <w:rPr>
                <w:b/>
                <w:bCs/>
                <w:iCs/>
                <w:sz w:val="20"/>
                <w:szCs w:val="20"/>
                <w:lang w:val="en-US"/>
              </w:rPr>
              <w:t>10 pages</w:t>
            </w:r>
            <w:r w:rsidR="00355AEF">
              <w:rPr>
                <w:bCs/>
                <w:iCs/>
                <w:sz w:val="20"/>
                <w:szCs w:val="20"/>
                <w:lang w:val="en-US"/>
              </w:rPr>
              <w:t xml:space="preserve"> (</w:t>
            </w:r>
            <w:r w:rsidR="00355AEF">
              <w:rPr>
                <w:iCs/>
                <w:sz w:val="20"/>
                <w:szCs w:val="20"/>
                <w:lang w:val="en-US"/>
              </w:rPr>
              <w:t>Times New Roman 10pt font, single-spaced)</w:t>
            </w:r>
            <w:ins w:id="7" w:author="SGC_Laptop" w:date="2026-04-09T10:35:00Z">
              <w:r>
                <w:rPr>
                  <w:rFonts w:hint="eastAsia"/>
                  <w:iCs/>
                  <w:sz w:val="20"/>
                  <w:szCs w:val="20"/>
                  <w:lang w:val="en-US" w:eastAsia="zh-CN"/>
                </w:rPr>
                <w:t xml:space="preserve"> </w:t>
              </w:r>
            </w:ins>
          </w:p>
          <w:p w14:paraId="037F5624" w14:textId="77777777" w:rsidR="007A3FE2" w:rsidRDefault="007A3FE2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</w:p>
        </w:tc>
      </w:tr>
      <w:tr w:rsidR="007A3FE2" w:rsidRPr="004225CE" w14:paraId="7F2BF115" w14:textId="77777777">
        <w:tc>
          <w:tcPr>
            <w:tcW w:w="562" w:type="dxa"/>
          </w:tcPr>
          <w:p w14:paraId="4753713D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1867" w:type="dxa"/>
          </w:tcPr>
          <w:p w14:paraId="672BFC76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 xml:space="preserve">Presentation of the participant selection process (including criteria for qualification, form of application) for the short-term workshop </w:t>
            </w:r>
          </w:p>
        </w:tc>
        <w:tc>
          <w:tcPr>
            <w:tcW w:w="6587" w:type="dxa"/>
            <w:shd w:val="clear" w:color="auto" w:fill="FBE4D5" w:themeFill="accent2" w:themeFillTint="33"/>
          </w:tcPr>
          <w:p w14:paraId="1D8129C3" w14:textId="462EC96E" w:rsidR="007A3FE2" w:rsidRPr="007E7B7B" w:rsidRDefault="007E7B7B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iCs/>
                <w:sz w:val="20"/>
                <w:szCs w:val="20"/>
                <w:lang w:val="en-US" w:eastAsia="zh-CN"/>
              </w:rPr>
              <w:t>Contents of Section 2 to Section 4 shall have a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  <w:u w:val="single"/>
                <w:lang w:val="en-US"/>
              </w:rPr>
              <w:t>combined</w:t>
            </w:r>
            <w:r>
              <w:rPr>
                <w:bCs/>
                <w:iCs/>
                <w:sz w:val="20"/>
                <w:szCs w:val="20"/>
                <w:u w:val="single"/>
                <w:lang w:val="en-US"/>
              </w:rPr>
              <w:t xml:space="preserve"> maximum length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of 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>10 pages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(</w:t>
            </w:r>
            <w:r>
              <w:rPr>
                <w:iCs/>
                <w:sz w:val="20"/>
                <w:szCs w:val="20"/>
                <w:lang w:val="en-US"/>
              </w:rPr>
              <w:t>Times New Roman 10pt font, single-spaced)</w:t>
            </w:r>
          </w:p>
        </w:tc>
      </w:tr>
      <w:tr w:rsidR="007A3FE2" w:rsidRPr="004225CE" w14:paraId="2BD692C9" w14:textId="77777777">
        <w:tc>
          <w:tcPr>
            <w:tcW w:w="562" w:type="dxa"/>
          </w:tcPr>
          <w:p w14:paraId="0FD1114C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4.</w:t>
            </w:r>
          </w:p>
        </w:tc>
        <w:tc>
          <w:tcPr>
            <w:tcW w:w="1867" w:type="dxa"/>
          </w:tcPr>
          <w:p w14:paraId="62913E2A" w14:textId="39F326FA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>Equipment and infrastructure required for the short-term workshop for students</w:t>
            </w:r>
            <w:r w:rsidR="00152DBE">
              <w:rPr>
                <w:rFonts w:eastAsia="微软雅黑" w:cstheme="minorHAnsi"/>
                <w:sz w:val="20"/>
                <w:szCs w:val="20"/>
                <w:lang w:val="en-GB"/>
              </w:rPr>
              <w:t xml:space="preserve"> and early career researchers</w:t>
            </w:r>
            <w:r>
              <w:rPr>
                <w:rFonts w:eastAsia="微软雅黑" w:cstheme="minorHAnsi"/>
                <w:sz w:val="20"/>
                <w:szCs w:val="20"/>
                <w:lang w:val="en-GB"/>
              </w:rPr>
              <w:t xml:space="preserve"> (if field trips are necessary, please provide detailed justification)</w:t>
            </w:r>
          </w:p>
        </w:tc>
        <w:tc>
          <w:tcPr>
            <w:tcW w:w="6587" w:type="dxa"/>
            <w:shd w:val="clear" w:color="auto" w:fill="FBE4D5" w:themeFill="accent2" w:themeFillTint="33"/>
          </w:tcPr>
          <w:p w14:paraId="790ABBE1" w14:textId="34B63204" w:rsidR="007A3FE2" w:rsidRDefault="007E7B7B">
            <w:pPr>
              <w:spacing w:after="0" w:line="240" w:lineRule="auto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hint="eastAsia"/>
                <w:bCs/>
                <w:iCs/>
                <w:sz w:val="20"/>
                <w:szCs w:val="20"/>
                <w:lang w:val="en-US" w:eastAsia="zh-CN"/>
              </w:rPr>
              <w:t>Contents of Section 2 to Section 4 shall have a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  <w:u w:val="single"/>
                <w:lang w:val="en-US"/>
              </w:rPr>
              <w:t>combined</w:t>
            </w:r>
            <w:r>
              <w:rPr>
                <w:bCs/>
                <w:iCs/>
                <w:sz w:val="20"/>
                <w:szCs w:val="20"/>
                <w:u w:val="single"/>
                <w:lang w:val="en-US"/>
              </w:rPr>
              <w:t xml:space="preserve"> maximum length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of 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>10 pages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(</w:t>
            </w:r>
            <w:r>
              <w:rPr>
                <w:iCs/>
                <w:sz w:val="20"/>
                <w:szCs w:val="20"/>
                <w:lang w:val="en-US"/>
              </w:rPr>
              <w:t>Times New Roman 10pt font, single-spaced)</w:t>
            </w:r>
          </w:p>
        </w:tc>
      </w:tr>
      <w:tr w:rsidR="007A3FE2" w:rsidRPr="004225CE" w14:paraId="5B888F59" w14:textId="77777777">
        <w:tc>
          <w:tcPr>
            <w:tcW w:w="562" w:type="dxa"/>
          </w:tcPr>
          <w:p w14:paraId="2E67ECFA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5</w:t>
            </w:r>
            <w:r>
              <w:rPr>
                <w:rFonts w:eastAsia="微软雅黑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867" w:type="dxa"/>
          </w:tcPr>
          <w:p w14:paraId="63FB119A" w14:textId="5D0DF151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 xml:space="preserve">Overview on the </w:t>
            </w:r>
            <w:r w:rsidR="00152DBE">
              <w:rPr>
                <w:rFonts w:eastAsia="微软雅黑" w:cstheme="minorHAnsi"/>
                <w:sz w:val="20"/>
                <w:szCs w:val="20"/>
                <w:lang w:val="en-GB"/>
              </w:rPr>
              <w:t>participants’</w:t>
            </w:r>
            <w:r>
              <w:rPr>
                <w:rFonts w:eastAsia="微软雅黑" w:cstheme="minorHAnsi"/>
                <w:sz w:val="20"/>
                <w:szCs w:val="20"/>
                <w:lang w:val="en-GB"/>
              </w:rPr>
              <w:t xml:space="preserve"> s</w:t>
            </w: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tructure</w:t>
            </w:r>
            <w:r>
              <w:rPr>
                <w:rFonts w:eastAsia="微软雅黑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87" w:type="dxa"/>
          </w:tcPr>
          <w:p w14:paraId="31DF3888" w14:textId="53899983" w:rsidR="007A3FE2" w:rsidRPr="006A523D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This section contains 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one</w:t>
            </w: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 table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. Please input the overview of the participants</w:t>
            </w:r>
            <w:r w:rsidR="00152DBE"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>’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 xml:space="preserve"> structure (number of the </w:t>
            </w: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>l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 xml:space="preserve">ecturers and students), which will be used in the calculation of the budget. </w:t>
            </w:r>
          </w:p>
        </w:tc>
      </w:tr>
      <w:tr w:rsidR="007A3FE2" w:rsidRPr="004225CE" w14:paraId="4BFD2CFB" w14:textId="77777777">
        <w:tc>
          <w:tcPr>
            <w:tcW w:w="562" w:type="dxa"/>
          </w:tcPr>
          <w:p w14:paraId="6A43C811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6.</w:t>
            </w:r>
          </w:p>
        </w:tc>
        <w:tc>
          <w:tcPr>
            <w:tcW w:w="1867" w:type="dxa"/>
          </w:tcPr>
          <w:p w14:paraId="455F28C4" w14:textId="60D30F3A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>Overview of program design</w:t>
            </w:r>
          </w:p>
        </w:tc>
        <w:tc>
          <w:tcPr>
            <w:tcW w:w="6587" w:type="dxa"/>
          </w:tcPr>
          <w:p w14:paraId="6EABB2F4" w14:textId="1BFC1FB4" w:rsidR="007A3FE2" w:rsidRPr="006A523D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 xml:space="preserve">This section contains one </w:t>
            </w: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>t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 xml:space="preserve">able. Please input the overview of the program (number of the days and number of the stays), which will be used in the calculation of the budget. </w:t>
            </w:r>
          </w:p>
        </w:tc>
      </w:tr>
      <w:tr w:rsidR="007A3FE2" w:rsidRPr="004225CE" w14:paraId="72B3CF0E" w14:textId="77777777">
        <w:tc>
          <w:tcPr>
            <w:tcW w:w="562" w:type="dxa"/>
          </w:tcPr>
          <w:p w14:paraId="7640DE24" w14:textId="77777777" w:rsidR="007A3FE2" w:rsidRDefault="00355AEF">
            <w:pPr>
              <w:spacing w:after="0" w:line="36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rFonts w:eastAsia="微软雅黑" w:cstheme="minorHAnsi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867" w:type="dxa"/>
          </w:tcPr>
          <w:p w14:paraId="3196F4BA" w14:textId="32590AFE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US" w:eastAsia="zh-CN"/>
              </w:rPr>
              <w:t>Budget</w:t>
            </w:r>
          </w:p>
        </w:tc>
        <w:tc>
          <w:tcPr>
            <w:tcW w:w="6587" w:type="dxa"/>
          </w:tcPr>
          <w:p w14:paraId="37A34F1F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pt-BR" w:eastAsia="zh-CN"/>
              </w:rPr>
            </w:pP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>Please calculate the workshop costs and research visit costs according to the funding rates detailed in the document</w:t>
            </w:r>
            <w:r>
              <w:rPr>
                <w:rFonts w:eastAsia="微软雅黑" w:cstheme="minorHAnsi"/>
                <w:sz w:val="20"/>
                <w:szCs w:val="20"/>
                <w:lang w:val="pt-BR" w:eastAsia="zh-CN"/>
              </w:rPr>
              <w:t xml:space="preserve"> </w:t>
            </w: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and fill in the tables. </w:t>
            </w:r>
          </w:p>
          <w:p w14:paraId="0F1F2E6F" w14:textId="77777777" w:rsidR="007A3FE2" w:rsidRDefault="00355AEF">
            <w:pPr>
              <w:pStyle w:val="af3"/>
              <w:numPr>
                <w:ilvl w:val="0"/>
                <w:numId w:val="1"/>
              </w:num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Hosting costs for workshops and research visits are granted to the hosting side; only travelling costs are granted to the travelling side. </w:t>
            </w:r>
          </w:p>
          <w:p w14:paraId="073761E9" w14:textId="77777777" w:rsidR="007A3FE2" w:rsidRDefault="00355AEF">
            <w:pPr>
              <w:pStyle w:val="af3"/>
              <w:numPr>
                <w:ilvl w:val="0"/>
                <w:numId w:val="1"/>
              </w:num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>If you need other costs to be covered, please list them separately and justify them explicitly.</w:t>
            </w:r>
          </w:p>
        </w:tc>
      </w:tr>
      <w:tr w:rsidR="007A3FE2" w:rsidRPr="004225CE" w14:paraId="69665811" w14:textId="77777777">
        <w:tc>
          <w:tcPr>
            <w:tcW w:w="562" w:type="dxa"/>
          </w:tcPr>
          <w:p w14:paraId="7E2B45E4" w14:textId="77777777" w:rsidR="007A3FE2" w:rsidRDefault="00355AEF">
            <w:pPr>
              <w:spacing w:after="0" w:line="36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8.</w:t>
            </w:r>
          </w:p>
        </w:tc>
        <w:tc>
          <w:tcPr>
            <w:tcW w:w="1867" w:type="dxa"/>
          </w:tcPr>
          <w:p w14:paraId="5D2539DB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>Lists of lecturers' addresses</w:t>
            </w:r>
          </w:p>
        </w:tc>
        <w:tc>
          <w:tcPr>
            <w:tcW w:w="6587" w:type="dxa"/>
          </w:tcPr>
          <w:p w14:paraId="7829747A" w14:textId="1DA30085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This section contains 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US" w:eastAsia="zh-CN"/>
              </w:rPr>
              <w:t>four</w:t>
            </w: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 tables – one for 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lectures</w:t>
            </w: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 from China, one for 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lectures</w:t>
            </w: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 from Germany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, one for the third-party lectures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US" w:eastAsia="zh-CN"/>
              </w:rPr>
              <w:t xml:space="preserve"> and one for self-payer</w:t>
            </w: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>. Each table may be extended to account for a larger number of team members.</w:t>
            </w:r>
          </w:p>
        </w:tc>
      </w:tr>
      <w:tr w:rsidR="007A3FE2" w:rsidRPr="004225CE" w14:paraId="19F3DD86" w14:textId="77777777">
        <w:tc>
          <w:tcPr>
            <w:tcW w:w="562" w:type="dxa"/>
          </w:tcPr>
          <w:p w14:paraId="3D4310BE" w14:textId="77777777" w:rsidR="007A3FE2" w:rsidRDefault="00355AEF">
            <w:pPr>
              <w:spacing w:after="0" w:line="36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9</w:t>
            </w:r>
            <w:r>
              <w:rPr>
                <w:rFonts w:eastAsia="微软雅黑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867" w:type="dxa"/>
          </w:tcPr>
          <w:p w14:paraId="50E62842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>Short CVs</w:t>
            </w:r>
          </w:p>
        </w:tc>
        <w:tc>
          <w:tcPr>
            <w:tcW w:w="6587" w:type="dxa"/>
          </w:tcPr>
          <w:p w14:paraId="31E76CD8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Please provided for the short CVs of all participants, </w:t>
            </w:r>
            <w:r>
              <w:rPr>
                <w:rFonts w:eastAsia="微软雅黑" w:cstheme="minorHAnsi"/>
                <w:i/>
                <w:sz w:val="20"/>
                <w:szCs w:val="20"/>
                <w:lang w:val="en-GB" w:eastAsia="zh-CN"/>
              </w:rPr>
              <w:t>i.e.</w:t>
            </w: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 the applicants and all team members. </w:t>
            </w:r>
          </w:p>
          <w:p w14:paraId="16475B49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/>
                <w:b/>
                <w:sz w:val="20"/>
                <w:szCs w:val="20"/>
                <w:lang w:val="en-GB" w:eastAsia="zh-CN"/>
              </w:rPr>
              <w:t>One-page maximum</w:t>
            </w: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 for each participant</w:t>
            </w:r>
          </w:p>
          <w:p w14:paraId="28A340A6" w14:textId="77777777" w:rsidR="007A3FE2" w:rsidRDefault="00355AEF">
            <w:pPr>
              <w:pStyle w:val="af3"/>
              <w:numPr>
                <w:ilvl w:val="0"/>
                <w:numId w:val="1"/>
              </w:num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Please organize the CVs in the same order as the </w:t>
            </w: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Lists of Lecturers</w:t>
            </w: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 given under no. </w:t>
            </w: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8</w:t>
            </w: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. </w:t>
            </w:r>
          </w:p>
        </w:tc>
      </w:tr>
      <w:tr w:rsidR="007A3FE2" w:rsidRPr="004225CE" w14:paraId="1AF764EB" w14:textId="77777777">
        <w:tc>
          <w:tcPr>
            <w:tcW w:w="562" w:type="dxa"/>
          </w:tcPr>
          <w:p w14:paraId="682B4EC7" w14:textId="77777777" w:rsidR="007A3FE2" w:rsidRDefault="00355AEF">
            <w:pPr>
              <w:spacing w:after="0" w:line="36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10.</w:t>
            </w:r>
          </w:p>
        </w:tc>
        <w:tc>
          <w:tcPr>
            <w:tcW w:w="1867" w:type="dxa"/>
          </w:tcPr>
          <w:p w14:paraId="607A2379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>List of participants* of the students for whom funding is being requested (if known at the time of application)</w:t>
            </w:r>
          </w:p>
        </w:tc>
        <w:tc>
          <w:tcPr>
            <w:tcW w:w="6587" w:type="dxa"/>
          </w:tcPr>
          <w:p w14:paraId="48AFCA79" w14:textId="6B148CD6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>This section contains two tables – one for participants from China and one for participants from Germany. Each table may be extended to account for a larger number of team members.</w:t>
            </w:r>
            <w:r>
              <w:rPr>
                <w:rFonts w:eastAsia="微软雅黑" w:cstheme="minorHAnsi"/>
                <w:sz w:val="20"/>
                <w:szCs w:val="20"/>
                <w:lang w:val="en-GB" w:eastAsia="zh-CN"/>
              </w:rPr>
              <w:t xml:space="preserve"> </w:t>
            </w:r>
          </w:p>
        </w:tc>
      </w:tr>
      <w:tr w:rsidR="007A3FE2" w:rsidRPr="004225CE" w14:paraId="26A9B070" w14:textId="77777777">
        <w:tc>
          <w:tcPr>
            <w:tcW w:w="562" w:type="dxa"/>
          </w:tcPr>
          <w:p w14:paraId="4E774BDC" w14:textId="77777777" w:rsidR="007A3FE2" w:rsidRDefault="00355AEF">
            <w:pPr>
              <w:spacing w:after="0" w:line="360" w:lineRule="auto"/>
              <w:rPr>
                <w:rFonts w:eastAsia="微软雅黑" w:cstheme="minorHAnsi"/>
                <w:sz w:val="20"/>
                <w:szCs w:val="20"/>
                <w:lang w:val="en-GB" w:eastAsia="zh-CN"/>
              </w:rPr>
            </w:pPr>
            <w:r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11.</w:t>
            </w:r>
          </w:p>
        </w:tc>
        <w:tc>
          <w:tcPr>
            <w:tcW w:w="1867" w:type="dxa"/>
          </w:tcPr>
          <w:p w14:paraId="51A61ABA" w14:textId="77777777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lang w:val="en-GB"/>
              </w:rPr>
            </w:pPr>
            <w:r>
              <w:rPr>
                <w:rFonts w:eastAsia="微软雅黑" w:cstheme="minorHAnsi"/>
                <w:sz w:val="20"/>
                <w:szCs w:val="20"/>
                <w:lang w:val="en-GB"/>
              </w:rPr>
              <w:t>Event program</w:t>
            </w:r>
          </w:p>
        </w:tc>
        <w:tc>
          <w:tcPr>
            <w:tcW w:w="6587" w:type="dxa"/>
          </w:tcPr>
          <w:p w14:paraId="6C5C294F" w14:textId="0E6BE2C9" w:rsidR="007A3FE2" w:rsidRDefault="00355AEF">
            <w:pPr>
              <w:spacing w:after="0" w:line="240" w:lineRule="auto"/>
              <w:rPr>
                <w:rFonts w:eastAsia="微软雅黑" w:cstheme="minorHAnsi"/>
                <w:sz w:val="20"/>
                <w:szCs w:val="20"/>
                <w:highlight w:val="yellow"/>
                <w:lang w:val="en-GB" w:eastAsia="zh-CN"/>
              </w:rPr>
            </w:pP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 xml:space="preserve">This section contains one </w:t>
            </w:r>
            <w:r w:rsidRPr="006A523D">
              <w:rPr>
                <w:rFonts w:eastAsia="微软雅黑" w:cstheme="minorHAnsi"/>
                <w:sz w:val="20"/>
                <w:szCs w:val="20"/>
                <w:lang w:val="en-GB" w:eastAsia="zh-CN"/>
              </w:rPr>
              <w:t>t</w:t>
            </w:r>
            <w:r w:rsidRPr="006A523D">
              <w:rPr>
                <w:rFonts w:eastAsia="微软雅黑" w:cstheme="minorHAnsi" w:hint="eastAsia"/>
                <w:sz w:val="20"/>
                <w:szCs w:val="20"/>
                <w:lang w:val="en-GB" w:eastAsia="zh-CN"/>
              </w:rPr>
              <w:t>able. Please input the detailed program.</w:t>
            </w:r>
          </w:p>
        </w:tc>
      </w:tr>
    </w:tbl>
    <w:p w14:paraId="44500EA4" w14:textId="77777777" w:rsidR="007A3FE2" w:rsidRDefault="007A3FE2">
      <w:pPr>
        <w:rPr>
          <w:lang w:val="en-GB" w:eastAsia="zh-CN"/>
        </w:rPr>
      </w:pPr>
    </w:p>
    <w:p w14:paraId="2CBEB1AF" w14:textId="77777777" w:rsidR="007A3FE2" w:rsidRDefault="00355AEF">
      <w:pPr>
        <w:rPr>
          <w:rStyle w:val="1"/>
          <w:lang w:val="en-GB"/>
        </w:rPr>
      </w:pPr>
      <w:r>
        <w:rPr>
          <w:rStyle w:val="1"/>
          <w:lang w:val="en-GB"/>
        </w:rPr>
        <w:lastRenderedPageBreak/>
        <w:t>How to submit the Proposal</w:t>
      </w:r>
    </w:p>
    <w:p w14:paraId="38C30565" w14:textId="3C1D2306" w:rsidR="007A3FE2" w:rsidRDefault="00355AEF" w:rsidP="00152DBE">
      <w:pPr>
        <w:pStyle w:val="af4"/>
        <w:numPr>
          <w:ilvl w:val="0"/>
          <w:numId w:val="2"/>
        </w:numPr>
        <w:ind w:left="360"/>
        <w:rPr>
          <w:rStyle w:val="1"/>
          <w:b w:val="0"/>
          <w:bCs w:val="0"/>
          <w:smallCaps w:val="0"/>
          <w:color w:val="auto"/>
          <w:spacing w:val="0"/>
          <w:lang w:val="en-GB"/>
        </w:rPr>
      </w:pP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>Proposals must be submitted to the following email address: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br/>
      </w:r>
      <w:hyperlink r:id="rId10" w:history="1">
        <w:r>
          <w:rPr>
            <w:rStyle w:val="af1"/>
            <w:rFonts w:hint="eastAsia"/>
            <w:lang w:val="en-GB" w:eastAsia="zh-CN"/>
          </w:rPr>
          <w:t>Workshop2026</w:t>
        </w:r>
        <w:r>
          <w:rPr>
            <w:rStyle w:val="af1"/>
            <w:lang w:val="en-GB"/>
          </w:rPr>
          <w:t>@sinogermanscience.org.cn</w:t>
        </w:r>
      </w:hyperlink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 xml:space="preserve"> 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br/>
        <w:t xml:space="preserve">Please send us the proposal as </w:t>
      </w:r>
      <w:r w:rsidR="00D139A8">
        <w:rPr>
          <w:rStyle w:val="1"/>
          <w:rFonts w:hint="eastAsia"/>
          <w:b w:val="0"/>
          <w:bCs w:val="0"/>
          <w:smallCaps w:val="0"/>
          <w:color w:val="auto"/>
          <w:spacing w:val="0"/>
          <w:lang w:val="en-GB" w:eastAsia="zh-CN"/>
        </w:rPr>
        <w:t xml:space="preserve">both </w:t>
      </w:r>
      <w:r w:rsidR="00535280">
        <w:rPr>
          <w:rStyle w:val="1"/>
          <w:rFonts w:hint="eastAsia"/>
          <w:b w:val="0"/>
          <w:bCs w:val="0"/>
          <w:smallCaps w:val="0"/>
          <w:color w:val="auto"/>
          <w:spacing w:val="0"/>
          <w:lang w:val="en-GB" w:eastAsia="zh-CN"/>
        </w:rPr>
        <w:t xml:space="preserve">word document and </w:t>
      </w:r>
      <w:r>
        <w:rPr>
          <w:rStyle w:val="1"/>
          <w:bCs w:val="0"/>
          <w:smallCaps w:val="0"/>
          <w:color w:val="auto"/>
          <w:spacing w:val="0"/>
          <w:lang w:val="en-GB"/>
        </w:rPr>
        <w:t>PDF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 xml:space="preserve"> (</w:t>
      </w:r>
      <w:r w:rsidR="000F3D1A">
        <w:rPr>
          <w:rStyle w:val="1"/>
          <w:rFonts w:hint="eastAsia"/>
          <w:b w:val="0"/>
          <w:bCs w:val="0"/>
          <w:smallCaps w:val="0"/>
          <w:color w:val="auto"/>
          <w:spacing w:val="0"/>
          <w:lang w:val="en-GB" w:eastAsia="zh-CN"/>
        </w:rPr>
        <w:t>scanned proposal with s</w:t>
      </w:r>
      <w:r w:rsidR="00962F60">
        <w:rPr>
          <w:rStyle w:val="1"/>
          <w:rFonts w:hint="eastAsia"/>
          <w:b w:val="0"/>
          <w:bCs w:val="0"/>
          <w:smallCaps w:val="0"/>
          <w:color w:val="auto"/>
          <w:spacing w:val="0"/>
          <w:lang w:val="en-GB" w:eastAsia="zh-CN"/>
        </w:rPr>
        <w:t>eal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>) and use the following naming convention:</w:t>
      </w:r>
    </w:p>
    <w:p w14:paraId="2CB2C5BD" w14:textId="77777777" w:rsidR="007A3FE2" w:rsidRDefault="00355AEF">
      <w:pPr>
        <w:pStyle w:val="af4"/>
        <w:ind w:left="348"/>
        <w:rPr>
          <w:rStyle w:val="1"/>
          <w:b w:val="0"/>
          <w:bCs w:val="0"/>
          <w:smallCaps w:val="0"/>
          <w:color w:val="auto"/>
          <w:spacing w:val="0"/>
          <w:lang w:val="en-GB"/>
        </w:rPr>
      </w:pPr>
      <w:r>
        <w:rPr>
          <w:rStyle w:val="1"/>
          <w:rFonts w:ascii="Courier New" w:hAnsi="Courier New" w:cs="Courier New" w:hint="eastAsia"/>
          <w:b w:val="0"/>
          <w:bCs w:val="0"/>
          <w:smallCaps w:val="0"/>
          <w:color w:val="auto"/>
          <w:spacing w:val="0"/>
          <w:sz w:val="20"/>
          <w:szCs w:val="20"/>
          <w:lang w:val="en-GB" w:eastAsia="zh-CN"/>
        </w:rPr>
        <w:t>2026Workshop</w:t>
      </w:r>
      <w:r>
        <w:rPr>
          <w:rStyle w:val="1"/>
          <w:rFonts w:ascii="Courier New" w:hAnsi="Courier New" w:cs="Courier New"/>
          <w:b w:val="0"/>
          <w:bCs w:val="0"/>
          <w:smallCaps w:val="0"/>
          <w:color w:val="auto"/>
          <w:spacing w:val="0"/>
          <w:sz w:val="20"/>
          <w:szCs w:val="20"/>
          <w:lang w:val="en-GB"/>
        </w:rPr>
        <w:t>-&lt;Chinese PI Family Name&gt;-&lt;German PI Family Name&gt;.pdf</w:t>
      </w:r>
      <w:r>
        <w:rPr>
          <w:rStyle w:val="1"/>
          <w:rFonts w:ascii="Courier New" w:hAnsi="Courier New" w:cs="Courier New"/>
          <w:b w:val="0"/>
          <w:bCs w:val="0"/>
          <w:smallCaps w:val="0"/>
          <w:color w:val="auto"/>
          <w:spacing w:val="0"/>
          <w:sz w:val="20"/>
          <w:szCs w:val="20"/>
          <w:lang w:val="en-GB"/>
        </w:rPr>
        <w:br/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 xml:space="preserve">Example: </w:t>
      </w:r>
      <w:r>
        <w:rPr>
          <w:rStyle w:val="1"/>
          <w:rFonts w:hint="eastAsia"/>
          <w:b w:val="0"/>
          <w:bCs w:val="0"/>
          <w:smallCaps w:val="0"/>
          <w:color w:val="auto"/>
          <w:spacing w:val="0"/>
          <w:lang w:val="en-GB" w:eastAsia="zh-CN"/>
        </w:rPr>
        <w:t>2026Workshop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>-Wang-Schmitz.pdf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br/>
      </w:r>
    </w:p>
    <w:p w14:paraId="10DE58E0" w14:textId="30CAFC9A" w:rsidR="007A3FE2" w:rsidRDefault="00355AEF" w:rsidP="00152DBE">
      <w:pPr>
        <w:pStyle w:val="af4"/>
        <w:numPr>
          <w:ilvl w:val="0"/>
          <w:numId w:val="2"/>
        </w:numPr>
        <w:ind w:left="360"/>
        <w:jc w:val="both"/>
        <w:rPr>
          <w:rStyle w:val="1"/>
          <w:b w:val="0"/>
          <w:bCs w:val="0"/>
          <w:smallCaps w:val="0"/>
          <w:color w:val="auto"/>
          <w:spacing w:val="0"/>
          <w:lang w:val="en-GB"/>
        </w:rPr>
      </w:pP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 xml:space="preserve">Please note that </w:t>
      </w:r>
      <w:r w:rsidR="00152DBE">
        <w:rPr>
          <w:rStyle w:val="1"/>
          <w:b w:val="0"/>
          <w:bCs w:val="0"/>
          <w:smallCaps w:val="0"/>
          <w:color w:val="auto"/>
          <w:spacing w:val="0"/>
          <w:lang w:val="en-GB"/>
        </w:rPr>
        <w:t>t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 xml:space="preserve">he </w:t>
      </w:r>
      <w:r>
        <w:rPr>
          <w:rStyle w:val="1"/>
          <w:bCs w:val="0"/>
          <w:smallCaps w:val="0"/>
          <w:color w:val="auto"/>
          <w:spacing w:val="0"/>
          <w:lang w:val="en-GB"/>
        </w:rPr>
        <w:t>Declaration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 xml:space="preserve"> of the last page needs to be </w:t>
      </w:r>
      <w:r>
        <w:rPr>
          <w:rStyle w:val="1"/>
          <w:bCs w:val="0"/>
          <w:smallCaps w:val="0"/>
          <w:color w:val="auto"/>
          <w:spacing w:val="0"/>
          <w:lang w:val="en-GB"/>
        </w:rPr>
        <w:t>signed by both applicants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 xml:space="preserve"> (electronic signature allowed for applicants from Germany). The proposal must be </w:t>
      </w:r>
      <w:r>
        <w:rPr>
          <w:rStyle w:val="1"/>
          <w:bCs w:val="0"/>
          <w:smallCaps w:val="0"/>
          <w:color w:val="auto"/>
          <w:spacing w:val="0"/>
          <w:lang w:val="en-GB"/>
        </w:rPr>
        <w:t>sealed</w:t>
      </w:r>
      <w:r>
        <w:rPr>
          <w:rStyle w:val="1"/>
          <w:b w:val="0"/>
          <w:bCs w:val="0"/>
          <w:smallCaps w:val="0"/>
          <w:color w:val="auto"/>
          <w:spacing w:val="0"/>
          <w:lang w:val="en-GB"/>
        </w:rPr>
        <w:t xml:space="preserve"> by Chinese applicant’s support organization.</w:t>
      </w:r>
    </w:p>
    <w:sectPr w:rsidR="007A3F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FDCDA9" w16cex:dateUtc="2026-04-10T13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040A3" w14:textId="77777777" w:rsidR="005D1265" w:rsidRDefault="005D1265">
      <w:pPr>
        <w:spacing w:line="240" w:lineRule="auto"/>
      </w:pPr>
      <w:r>
        <w:separator/>
      </w:r>
    </w:p>
  </w:endnote>
  <w:endnote w:type="continuationSeparator" w:id="0">
    <w:p w14:paraId="1F62D9E7" w14:textId="77777777" w:rsidR="005D1265" w:rsidRDefault="005D1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054B5" w14:textId="77777777" w:rsidR="005D1265" w:rsidRDefault="005D1265">
      <w:pPr>
        <w:spacing w:after="0"/>
      </w:pPr>
      <w:r>
        <w:separator/>
      </w:r>
    </w:p>
  </w:footnote>
  <w:footnote w:type="continuationSeparator" w:id="0">
    <w:p w14:paraId="460CA298" w14:textId="77777777" w:rsidR="005D1265" w:rsidRDefault="005D12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3352C"/>
    <w:multiLevelType w:val="multilevel"/>
    <w:tmpl w:val="541335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D15C5"/>
    <w:multiLevelType w:val="multilevel"/>
    <w:tmpl w:val="64ED15C5"/>
    <w:lvl w:ilvl="0">
      <w:numFmt w:val="bullet"/>
      <w:lvlText w:val="-"/>
      <w:lvlJc w:val="left"/>
      <w:pPr>
        <w:ind w:left="360" w:hanging="360"/>
      </w:pPr>
      <w:rPr>
        <w:rFonts w:ascii="Calibri" w:eastAsia="微软雅黑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dner, Robert">
    <w15:presenceInfo w15:providerId="AD" w15:userId="S::robert.lindner@dfg.de::7876b4b6-87c1-44f2-9603-9b1b8c86fabc"/>
  </w15:person>
  <w15:person w15:author="SGC_Laptop">
    <w15:presenceInfo w15:providerId="None" w15:userId="SGC_Lapt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CBD32C"/>
    <w:rsid w:val="000042D9"/>
    <w:rsid w:val="000158E0"/>
    <w:rsid w:val="000224D0"/>
    <w:rsid w:val="00060A57"/>
    <w:rsid w:val="0008074D"/>
    <w:rsid w:val="00082644"/>
    <w:rsid w:val="000A657B"/>
    <w:rsid w:val="000B7CDB"/>
    <w:rsid w:val="000C753E"/>
    <w:rsid w:val="000F3D1A"/>
    <w:rsid w:val="00116ADE"/>
    <w:rsid w:val="0011790D"/>
    <w:rsid w:val="00126A9B"/>
    <w:rsid w:val="0013004A"/>
    <w:rsid w:val="00152DBE"/>
    <w:rsid w:val="00155432"/>
    <w:rsid w:val="00157E33"/>
    <w:rsid w:val="001604B3"/>
    <w:rsid w:val="001706B8"/>
    <w:rsid w:val="001A0416"/>
    <w:rsid w:val="001D472C"/>
    <w:rsid w:val="001F1423"/>
    <w:rsid w:val="00290C74"/>
    <w:rsid w:val="002A45F9"/>
    <w:rsid w:val="002B003A"/>
    <w:rsid w:val="002F6014"/>
    <w:rsid w:val="0031587C"/>
    <w:rsid w:val="00334032"/>
    <w:rsid w:val="0033741C"/>
    <w:rsid w:val="00354C3F"/>
    <w:rsid w:val="00355AEF"/>
    <w:rsid w:val="00361CB5"/>
    <w:rsid w:val="0036296E"/>
    <w:rsid w:val="00364D1E"/>
    <w:rsid w:val="00392DD2"/>
    <w:rsid w:val="00392DDA"/>
    <w:rsid w:val="00393444"/>
    <w:rsid w:val="003C69E5"/>
    <w:rsid w:val="003F7585"/>
    <w:rsid w:val="0042218F"/>
    <w:rsid w:val="004225CE"/>
    <w:rsid w:val="0042561F"/>
    <w:rsid w:val="00443423"/>
    <w:rsid w:val="00451950"/>
    <w:rsid w:val="00475653"/>
    <w:rsid w:val="00484A59"/>
    <w:rsid w:val="004A7003"/>
    <w:rsid w:val="004D0390"/>
    <w:rsid w:val="004E06B5"/>
    <w:rsid w:val="00500310"/>
    <w:rsid w:val="00535280"/>
    <w:rsid w:val="00556E13"/>
    <w:rsid w:val="0058550D"/>
    <w:rsid w:val="005D1265"/>
    <w:rsid w:val="005E5898"/>
    <w:rsid w:val="0063078B"/>
    <w:rsid w:val="00630A39"/>
    <w:rsid w:val="00641D45"/>
    <w:rsid w:val="006944CD"/>
    <w:rsid w:val="006A06A2"/>
    <w:rsid w:val="006A523D"/>
    <w:rsid w:val="006C2D21"/>
    <w:rsid w:val="006C4C8C"/>
    <w:rsid w:val="006D2365"/>
    <w:rsid w:val="006E1B97"/>
    <w:rsid w:val="007106AE"/>
    <w:rsid w:val="007177D3"/>
    <w:rsid w:val="00722E3C"/>
    <w:rsid w:val="0075570C"/>
    <w:rsid w:val="007801A8"/>
    <w:rsid w:val="007A3FE2"/>
    <w:rsid w:val="007A416A"/>
    <w:rsid w:val="007A4EDE"/>
    <w:rsid w:val="007B1954"/>
    <w:rsid w:val="007B5761"/>
    <w:rsid w:val="007C573D"/>
    <w:rsid w:val="007C6FEF"/>
    <w:rsid w:val="007E7B7B"/>
    <w:rsid w:val="00801F9C"/>
    <w:rsid w:val="0082388B"/>
    <w:rsid w:val="008300F0"/>
    <w:rsid w:val="00834439"/>
    <w:rsid w:val="00853879"/>
    <w:rsid w:val="00887321"/>
    <w:rsid w:val="008B7971"/>
    <w:rsid w:val="008E3F47"/>
    <w:rsid w:val="008F25A3"/>
    <w:rsid w:val="0093068C"/>
    <w:rsid w:val="00943DFE"/>
    <w:rsid w:val="0096122F"/>
    <w:rsid w:val="00962F60"/>
    <w:rsid w:val="00984E08"/>
    <w:rsid w:val="00985455"/>
    <w:rsid w:val="00986B11"/>
    <w:rsid w:val="009A1B88"/>
    <w:rsid w:val="009B13E6"/>
    <w:rsid w:val="009C14CB"/>
    <w:rsid w:val="009C1F18"/>
    <w:rsid w:val="009C4A10"/>
    <w:rsid w:val="009E1A41"/>
    <w:rsid w:val="009F79FC"/>
    <w:rsid w:val="00A2202C"/>
    <w:rsid w:val="00A34D18"/>
    <w:rsid w:val="00A71FBB"/>
    <w:rsid w:val="00AA2158"/>
    <w:rsid w:val="00AB123E"/>
    <w:rsid w:val="00AD2CEA"/>
    <w:rsid w:val="00AE7538"/>
    <w:rsid w:val="00B3641E"/>
    <w:rsid w:val="00B37A44"/>
    <w:rsid w:val="00B645B0"/>
    <w:rsid w:val="00BB40EF"/>
    <w:rsid w:val="00BE789C"/>
    <w:rsid w:val="00C172CB"/>
    <w:rsid w:val="00C33464"/>
    <w:rsid w:val="00C439A7"/>
    <w:rsid w:val="00C661B1"/>
    <w:rsid w:val="00C75C22"/>
    <w:rsid w:val="00C846D2"/>
    <w:rsid w:val="00C93D52"/>
    <w:rsid w:val="00C96FFA"/>
    <w:rsid w:val="00CC4F36"/>
    <w:rsid w:val="00D139A8"/>
    <w:rsid w:val="00D25F33"/>
    <w:rsid w:val="00D517AD"/>
    <w:rsid w:val="00D733B5"/>
    <w:rsid w:val="00D807CD"/>
    <w:rsid w:val="00E068AB"/>
    <w:rsid w:val="00E07BDB"/>
    <w:rsid w:val="00E11385"/>
    <w:rsid w:val="00E34836"/>
    <w:rsid w:val="00E36831"/>
    <w:rsid w:val="00E514CF"/>
    <w:rsid w:val="00E56AAD"/>
    <w:rsid w:val="00E81F96"/>
    <w:rsid w:val="00EF50A4"/>
    <w:rsid w:val="00F13475"/>
    <w:rsid w:val="00F75CE2"/>
    <w:rsid w:val="00F9330B"/>
    <w:rsid w:val="00FA7667"/>
    <w:rsid w:val="00FB0989"/>
    <w:rsid w:val="00FC0D37"/>
    <w:rsid w:val="00FE7891"/>
    <w:rsid w:val="00FF32A2"/>
    <w:rsid w:val="0608C7A2"/>
    <w:rsid w:val="0BB7550F"/>
    <w:rsid w:val="1571F068"/>
    <w:rsid w:val="31CBD32C"/>
    <w:rsid w:val="3227669B"/>
    <w:rsid w:val="38065704"/>
    <w:rsid w:val="3DF918B9"/>
    <w:rsid w:val="47E80223"/>
    <w:rsid w:val="7CE7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8260D"/>
  <w15:docId w15:val="{5F3AAF71-775B-4F70-A7B1-0A8AEBDB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明显参考1"/>
    <w:basedOn w:val="a0"/>
    <w:uiPriority w:val="32"/>
    <w:qFormat/>
    <w:rPr>
      <w:b/>
      <w:bCs/>
      <w:smallCaps/>
      <w:color w:val="4472C4" w:themeColor="accent1"/>
      <w:spacing w:val="5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rPr>
      <w:sz w:val="22"/>
      <w:szCs w:val="22"/>
      <w:lang w:val="de-DE" w:eastAsia="en-US"/>
    </w:rPr>
  </w:style>
  <w:style w:type="character" w:customStyle="1" w:styleId="a4">
    <w:name w:val="批注文字 字符"/>
    <w:basedOn w:val="a0"/>
    <w:link w:val="a3"/>
    <w:uiPriority w:val="99"/>
    <w:qFormat/>
    <w:rPr>
      <w:sz w:val="20"/>
      <w:szCs w:val="20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sz w:val="22"/>
      <w:szCs w:val="22"/>
      <w:lang w:val="de-DE"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B645B0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orkshop2026@sinogermanscience.org.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59199849F6D4E85F4D67B94419284" ma:contentTypeVersion="4" ma:contentTypeDescription="Ein neues Dokument erstellen." ma:contentTypeScope="" ma:versionID="db3c3786925016c9310fcccd1bc19d61">
  <xsd:schema xmlns:xsd="http://www.w3.org/2001/XMLSchema" xmlns:xs="http://www.w3.org/2001/XMLSchema" xmlns:p="http://schemas.microsoft.com/office/2006/metadata/properties" xmlns:ns2="c9f12079-c0ba-4285-b00f-40064c5ef33b" xmlns:ns3="8e2f4d5e-9de2-4bf8-bd08-b15970f6244f" targetNamespace="http://schemas.microsoft.com/office/2006/metadata/properties" ma:root="true" ma:fieldsID="b6db2ef43340a795e5b44436be11eedd" ns2:_="" ns3:_="">
    <xsd:import namespace="c9f12079-c0ba-4285-b00f-40064c5ef33b"/>
    <xsd:import namespace="8e2f4d5e-9de2-4bf8-bd08-b15970f6244f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2079-c0ba-4285-b00f-40064c5ef33b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4d5e-9de2-4bf8-bd08-b15970f6244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c9f12079-c0ba-4285-b00f-40064c5ef33b" xsi:nil="true"/>
    <SharedWithUsers xmlns="c9f12079-c0ba-4285-b00f-40064c5ef33b">
      <UserInfo>
        <DisplayName>Zhang, Baiyu</DisplayName>
        <AccountId>12</AccountId>
        <AccountType/>
      </UserInfo>
      <UserInfo>
        <DisplayName>Münchau, Anne-Maria</DisplayName>
        <AccountId>7</AccountId>
        <AccountType/>
      </UserInfo>
      <UserInfo>
        <DisplayName>Wachter, Wolfgang</DisplayName>
        <AccountId>24</AccountId>
        <AccountType/>
      </UserInfo>
      <UserInfo>
        <DisplayName>Granderath, Sebastian</DisplayName>
        <AccountId>23</AccountId>
        <AccountType/>
      </UserInfo>
      <UserInfo>
        <DisplayName>Öhlschläger, Nicole</DisplayName>
        <AccountId>18</AccountId>
        <AccountType/>
      </UserInfo>
    </SharedWithUsers>
    <DFGEEPStatus xmlns="8e2f4d5e-9de2-4bf8-bd08-b15970f6244f">
      <Url xsi:nil="true"/>
      <Description xsi:nil="true"/>
    </DFGEEPStatus>
  </documentManagement>
</p:properties>
</file>

<file path=customXml/itemProps1.xml><?xml version="1.0" encoding="utf-8"?>
<ds:datastoreItem xmlns:ds="http://schemas.openxmlformats.org/officeDocument/2006/customXml" ds:itemID="{755E95AD-25C0-400D-A18D-5CE0391C6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12079-c0ba-4285-b00f-40064c5ef33b"/>
    <ds:schemaRef ds:uri="8e2f4d5e-9de2-4bf8-bd08-b15970f62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17E7D-A736-4A96-9651-39D6D4C2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323C6-A5D7-4548-97C2-B9F372D71A23}">
  <ds:schemaRefs>
    <ds:schemaRef ds:uri="http://schemas.microsoft.com/office/2006/metadata/properties"/>
    <ds:schemaRef ds:uri="http://schemas.microsoft.com/office/infopath/2007/PartnerControls"/>
    <ds:schemaRef ds:uri="c9f12079-c0ba-4285-b00f-40064c5ef33b"/>
    <ds:schemaRef ds:uri="8e2f4d5e-9de2-4bf8-bd08-b15970f624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Schuberth, Ylva</dc:creator>
  <cp:lastModifiedBy>Yan Kun</cp:lastModifiedBy>
  <cp:revision>6</cp:revision>
  <cp:lastPrinted>2026-04-27T00:23:00Z</cp:lastPrinted>
  <dcterms:created xsi:type="dcterms:W3CDTF">2026-04-27T00:29:00Z</dcterms:created>
  <dcterms:modified xsi:type="dcterms:W3CDTF">2026-04-27T01:03:00Z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0x010100E2759199849F6D4E85F4D67B94419284</vt:lpwstr>
  </property>
  <property fmtid="{D5CDD505-2E9C-101B-9397-08002B2CF9AE}" pid="3" name="KSOProductBuildVer">
    <vt:lpwstr>2052-12.1.0.25225</vt:lpwstr>
  </property>
  <property fmtid="{D5CDD505-2E9C-101B-9397-08002B2CF9AE}" pid="4" name="ICV">
    <vt:lpwstr>0AEB25DA157C4FE680783267CE30586C_13</vt:lpwstr>
  </property>
  <property fmtid="{D5CDD505-2E9C-101B-9397-08002B2CF9AE}" pid="5" name="KSOTemplateDocerSaveRecord">
    <vt:lpwstr>eyJoZGlkIjoiNzJjZjhjZTNhMzBkMTU1ZjlhODc2NmYzYTlhMzAxMzAiLCJ1c2VySWQiOiIxNDMzMjgxNDM1In0=</vt:lpwstr>
  </property>
</Properties>
</file>